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22"/>
        <w:gridCol w:w="7994"/>
      </w:tblGrid>
      <w:tr w:rsidR="00C83C85" w14:paraId="04F3A131" w14:textId="77777777" w:rsidTr="00C83C85">
        <w:tc>
          <w:tcPr>
            <w:tcW w:w="856" w:type="dxa"/>
          </w:tcPr>
          <w:p w14:paraId="5D5174BC" w14:textId="09497D44" w:rsidR="00C83C85" w:rsidRDefault="00C83C85" w:rsidP="00C83C85">
            <w:pPr>
              <w:pStyle w:val="NormalWeb"/>
              <w:jc w:val="center"/>
              <w:rPr>
                <w:rStyle w:val="lev"/>
                <w:rFonts w:ascii="Ebrima" w:hAnsi="Ebrim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A4514B" wp14:editId="2DDD128F">
                      <wp:extent cx="304800" cy="304800"/>
                      <wp:effectExtent l="0" t="0" r="0" b="0"/>
                      <wp:docPr id="1665423454" name="AutoShape 1" descr="Aperçu de l’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DB19F5" id="AutoShape 1" o:spid="_x0000_s1026" alt="Aperçu de l’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" w:type="dxa"/>
          </w:tcPr>
          <w:p w14:paraId="5561922D" w14:textId="77777777" w:rsidR="00C83C85" w:rsidRDefault="00C83C85" w:rsidP="00696C73">
            <w:pPr>
              <w:pStyle w:val="NormalWeb"/>
              <w:jc w:val="center"/>
              <w:rPr>
                <w:rStyle w:val="lev"/>
                <w:rFonts w:ascii="Ebrima" w:hAnsi="Ebrima"/>
                <w:noProof/>
              </w:rPr>
            </w:pPr>
          </w:p>
        </w:tc>
        <w:tc>
          <w:tcPr>
            <w:tcW w:w="7998" w:type="dxa"/>
            <w:vAlign w:val="center"/>
          </w:tcPr>
          <w:p w14:paraId="18F8341B" w14:textId="5D70A80A" w:rsidR="00C83C85" w:rsidRDefault="00C83C85" w:rsidP="00696C73">
            <w:pPr>
              <w:pStyle w:val="NormalWeb"/>
              <w:jc w:val="center"/>
              <w:rPr>
                <w:rStyle w:val="lev"/>
                <w:rFonts w:ascii="Ebrima" w:hAnsi="Ebrim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EDD750" wp14:editId="45EB6AD6">
                      <wp:extent cx="304800" cy="304800"/>
                      <wp:effectExtent l="0" t="0" r="0" b="0"/>
                      <wp:docPr id="1163213000" name="AutoShape 4" descr="Aperçu de l’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141739C" id="AutoShape 4" o:spid="_x0000_s1026" alt="Aperçu de l’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83C85" w14:paraId="0688814D" w14:textId="77777777" w:rsidTr="00C83C85">
        <w:tc>
          <w:tcPr>
            <w:tcW w:w="856" w:type="dxa"/>
          </w:tcPr>
          <w:p w14:paraId="36E9B82C" w14:textId="77777777" w:rsidR="00C83C85" w:rsidRDefault="00C83C85" w:rsidP="005C21E8">
            <w:pPr>
              <w:pStyle w:val="NormalWeb"/>
              <w:jc w:val="center"/>
              <w:rPr>
                <w:rStyle w:val="lev"/>
                <w:rFonts w:ascii="Ebrima" w:hAnsi="Ebrima"/>
                <w:noProof/>
              </w:rPr>
            </w:pPr>
          </w:p>
        </w:tc>
        <w:tc>
          <w:tcPr>
            <w:tcW w:w="218" w:type="dxa"/>
          </w:tcPr>
          <w:p w14:paraId="3F4B361E" w14:textId="77777777" w:rsidR="00C83C85" w:rsidRDefault="00C83C85" w:rsidP="00696C73">
            <w:pPr>
              <w:pStyle w:val="NormalWeb"/>
              <w:jc w:val="center"/>
              <w:rPr>
                <w:rStyle w:val="lev"/>
                <w:rFonts w:ascii="Ebrima" w:hAnsi="Ebrima"/>
                <w:noProof/>
              </w:rPr>
            </w:pPr>
          </w:p>
        </w:tc>
        <w:tc>
          <w:tcPr>
            <w:tcW w:w="7998" w:type="dxa"/>
            <w:vAlign w:val="center"/>
          </w:tcPr>
          <w:p w14:paraId="4367F756" w14:textId="77777777" w:rsidR="00C83C85" w:rsidRDefault="00C83C85" w:rsidP="00696C73">
            <w:pPr>
              <w:pStyle w:val="NormalWeb"/>
              <w:jc w:val="center"/>
              <w:rPr>
                <w:rStyle w:val="lev"/>
                <w:rFonts w:ascii="Ebrima" w:hAnsi="Ebrima"/>
                <w:noProof/>
              </w:rPr>
            </w:pPr>
          </w:p>
        </w:tc>
      </w:tr>
    </w:tbl>
    <w:p w14:paraId="7053A43A" w14:textId="262817A7" w:rsidR="00696C73" w:rsidRDefault="00696C73" w:rsidP="005C21E8">
      <w:pPr>
        <w:pStyle w:val="NormalWeb"/>
        <w:jc w:val="center"/>
        <w:rPr>
          <w:rStyle w:val="lev"/>
          <w:rFonts w:ascii="Ebrima" w:hAnsi="Ebrima"/>
        </w:rPr>
      </w:pPr>
    </w:p>
    <w:tbl>
      <w:tblPr>
        <w:tblStyle w:val="TableauGrille2-Accentuation1"/>
        <w:tblpPr w:leftFromText="141" w:rightFromText="141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C73" w14:paraId="641360DD" w14:textId="77777777" w:rsidTr="0069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BA531E" w14:textId="7750A983" w:rsidR="00696C73" w:rsidRDefault="00696C73" w:rsidP="0056522F">
            <w:pPr>
              <w:pStyle w:val="NormalWeb"/>
              <w:jc w:val="center"/>
              <w:rPr>
                <w:rStyle w:val="lev"/>
                <w:rFonts w:ascii="Ebrima" w:hAnsi="Ebrima"/>
                <w:sz w:val="36"/>
                <w:szCs w:val="36"/>
              </w:rPr>
            </w:pPr>
            <w:r w:rsidRPr="00696C73">
              <w:rPr>
                <w:rStyle w:val="lev"/>
                <w:rFonts w:ascii="Ebrima" w:hAnsi="Ebrima"/>
                <w:b/>
                <w:bCs/>
                <w:sz w:val="36"/>
                <w:szCs w:val="36"/>
              </w:rPr>
              <w:t>CONVENTION DE PARTENARIAT</w:t>
            </w:r>
            <w:r w:rsidR="0056522F">
              <w:rPr>
                <w:rStyle w:val="lev"/>
                <w:rFonts w:ascii="Ebrima" w:hAnsi="Ebrima"/>
                <w:b/>
                <w:bCs/>
                <w:sz w:val="36"/>
                <w:szCs w:val="36"/>
              </w:rPr>
              <w:br/>
            </w:r>
            <w:r w:rsidRPr="00696C73">
              <w:rPr>
                <w:rStyle w:val="lev"/>
                <w:rFonts w:ascii="Ebrima" w:hAnsi="Ebrima"/>
                <w:sz w:val="36"/>
                <w:szCs w:val="36"/>
              </w:rPr>
              <w:t xml:space="preserve">Relais Info </w:t>
            </w:r>
            <w:r>
              <w:rPr>
                <w:rStyle w:val="lev"/>
                <w:rFonts w:ascii="Ebrima" w:hAnsi="Ebrima"/>
                <w:sz w:val="36"/>
                <w:szCs w:val="36"/>
              </w:rPr>
              <w:t>J</w:t>
            </w:r>
            <w:r w:rsidRPr="00696C73">
              <w:rPr>
                <w:rStyle w:val="lev"/>
                <w:rFonts w:ascii="Ebrima" w:hAnsi="Ebrima"/>
                <w:sz w:val="36"/>
                <w:szCs w:val="36"/>
              </w:rPr>
              <w:t xml:space="preserve">eunes </w:t>
            </w:r>
          </w:p>
        </w:tc>
      </w:tr>
    </w:tbl>
    <w:p w14:paraId="74487BE9" w14:textId="77777777" w:rsidR="00993CD8" w:rsidRPr="00696C73" w:rsidRDefault="00993CD8" w:rsidP="005C21E8">
      <w:pPr>
        <w:pStyle w:val="NormalWeb"/>
        <w:rPr>
          <w:rStyle w:val="lev"/>
          <w:rFonts w:ascii="Ebrima" w:hAnsi="Ebrima"/>
        </w:rPr>
      </w:pPr>
    </w:p>
    <w:p w14:paraId="0337C18F" w14:textId="5F8A7D2F" w:rsidR="005C21E8" w:rsidRPr="00696C7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Style w:val="lev"/>
          <w:rFonts w:ascii="Ebrima" w:hAnsi="Ebrima"/>
        </w:rPr>
        <w:t>Entre :</w:t>
      </w:r>
    </w:p>
    <w:p w14:paraId="0D09355D" w14:textId="4A6BFD50" w:rsidR="005C21E8" w:rsidRPr="00696C7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Le </w:t>
      </w:r>
      <w:r w:rsidRPr="00696C73">
        <w:rPr>
          <w:rStyle w:val="lev"/>
          <w:rFonts w:ascii="Ebrima" w:hAnsi="Ebrima"/>
        </w:rPr>
        <w:t xml:space="preserve">Centre </w:t>
      </w:r>
      <w:r w:rsidR="00FA7991">
        <w:rPr>
          <w:rStyle w:val="lev"/>
          <w:rFonts w:ascii="Ebrima" w:hAnsi="Ebrima"/>
        </w:rPr>
        <w:t>d’Information Jeunesse (CIJ)</w:t>
      </w:r>
      <w:r w:rsidRPr="00696C73">
        <w:rPr>
          <w:rFonts w:ascii="Ebrima" w:hAnsi="Ebrima"/>
        </w:rPr>
        <w:t xml:space="preserve">, ayant son siège social à </w:t>
      </w:r>
      <w:r w:rsidR="00977C4C">
        <w:rPr>
          <w:rFonts w:ascii="Ebrima" w:hAnsi="Ebrima"/>
        </w:rPr>
        <w:t xml:space="preserve">- </w:t>
      </w:r>
      <w:r w:rsidR="00FA7991">
        <w:rPr>
          <w:rFonts w:ascii="Ebrima" w:hAnsi="Ebrima"/>
        </w:rPr>
        <w:t>représe</w:t>
      </w:r>
      <w:r w:rsidRPr="00696C73">
        <w:rPr>
          <w:rFonts w:ascii="Ebrima" w:hAnsi="Ebrima"/>
        </w:rPr>
        <w:t xml:space="preserve">nté par </w:t>
      </w:r>
      <w:ins w:id="0" w:author="olivier Lacombe" w:date="2026-04-08T12:39:00Z">
        <w:r w:rsidR="00B16821">
          <w:rPr>
            <w:rFonts w:ascii="Ebrima" w:hAnsi="Ebrima"/>
          </w:rPr>
          <w:t xml:space="preserve">Mr Patrick PLANCHE </w:t>
        </w:r>
      </w:ins>
      <w:r w:rsidRPr="00696C73">
        <w:rPr>
          <w:rFonts w:ascii="Ebrima" w:hAnsi="Ebrima"/>
        </w:rPr>
        <w:t xml:space="preserve">en qualité de </w:t>
      </w:r>
      <w:r w:rsidR="00FA7991">
        <w:rPr>
          <w:rFonts w:ascii="Ebrima" w:hAnsi="Ebrima"/>
        </w:rPr>
        <w:t>président</w:t>
      </w:r>
      <w:r w:rsidRPr="00696C73">
        <w:rPr>
          <w:rFonts w:ascii="Ebrima" w:hAnsi="Ebrima"/>
        </w:rPr>
        <w:t xml:space="preserve">, ci-après dénommé « </w:t>
      </w:r>
      <w:r w:rsidR="00621F88">
        <w:rPr>
          <w:rFonts w:ascii="Ebrima" w:hAnsi="Ebrima"/>
        </w:rPr>
        <w:t xml:space="preserve">CIJ </w:t>
      </w:r>
      <w:r w:rsidRPr="00696C73">
        <w:rPr>
          <w:rFonts w:ascii="Ebrima" w:hAnsi="Ebrima"/>
        </w:rPr>
        <w:t xml:space="preserve"> » ;</w:t>
      </w:r>
    </w:p>
    <w:p w14:paraId="3550DCEC" w14:textId="2F056A17" w:rsidR="005C21E8" w:rsidRPr="00696C73" w:rsidRDefault="005C21E8" w:rsidP="008B0AD0">
      <w:pPr>
        <w:pStyle w:val="NormalWeb"/>
        <w:tabs>
          <w:tab w:val="center" w:pos="4536"/>
        </w:tabs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Et</w:t>
      </w:r>
      <w:r w:rsidR="008B0AD0">
        <w:rPr>
          <w:rFonts w:ascii="Ebrima" w:hAnsi="Ebrima"/>
        </w:rPr>
        <w:tab/>
      </w:r>
    </w:p>
    <w:p w14:paraId="47C0E055" w14:textId="125EC7AB" w:rsidR="005C21E8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L</w:t>
      </w:r>
      <w:r w:rsidR="00977C4C">
        <w:rPr>
          <w:rFonts w:ascii="Ebrima" w:hAnsi="Ebrima"/>
        </w:rPr>
        <w:t xml:space="preserve">e </w:t>
      </w:r>
      <w:r w:rsidRPr="00696C73">
        <w:rPr>
          <w:rStyle w:val="lev"/>
          <w:rFonts w:ascii="Ebrima" w:hAnsi="Ebrima"/>
        </w:rPr>
        <w:t>Relais Info Jeunes</w:t>
      </w:r>
      <w:r w:rsidR="008B0AD0">
        <w:rPr>
          <w:rStyle w:val="lev"/>
          <w:rFonts w:ascii="Ebrima" w:hAnsi="Ebrima"/>
        </w:rPr>
        <w:t xml:space="preserve"> </w:t>
      </w:r>
      <w:r w:rsidRPr="00696C73">
        <w:rPr>
          <w:rStyle w:val="lev"/>
          <w:rFonts w:ascii="Ebrima" w:hAnsi="Ebrima"/>
        </w:rPr>
        <w:t>(RIJ)</w:t>
      </w:r>
      <w:r w:rsidRPr="00696C73">
        <w:rPr>
          <w:rFonts w:ascii="Ebrima" w:hAnsi="Ebrima"/>
        </w:rPr>
        <w:t xml:space="preserve">, [nom de la structure], ayant son siège social à [adresse], représentée par [Nom, Prénom], en qualité de [fonction], ci-après dénommé « </w:t>
      </w:r>
      <w:r w:rsidR="00977C4C">
        <w:rPr>
          <w:rFonts w:ascii="Ebrima" w:hAnsi="Ebrima"/>
        </w:rPr>
        <w:t>le RIJ</w:t>
      </w:r>
      <w:r w:rsidRPr="00696C73">
        <w:rPr>
          <w:rFonts w:ascii="Ebrima" w:hAnsi="Ebrima"/>
        </w:rPr>
        <w:t xml:space="preserve"> »;</w:t>
      </w:r>
    </w:p>
    <w:p w14:paraId="5C36668F" w14:textId="77777777" w:rsidR="00696C73" w:rsidRDefault="00696C73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C73" w14:paraId="0D95C56C" w14:textId="77777777" w:rsidTr="00696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C4F91E" w14:textId="202CE9BE" w:rsidR="00696C73" w:rsidRPr="00696C73" w:rsidRDefault="00696C73" w:rsidP="00696C73">
            <w:pPr>
              <w:pStyle w:val="NormalWeb"/>
              <w:spacing w:before="0" w:beforeAutospacing="0" w:after="0" w:afterAutospacing="0"/>
              <w:rPr>
                <w:rStyle w:val="lev"/>
                <w:rFonts w:ascii="Ebrima" w:hAnsi="Ebrima"/>
                <w:b/>
                <w:bCs/>
              </w:rPr>
            </w:pPr>
            <w:r w:rsidRPr="00696C73">
              <w:rPr>
                <w:rStyle w:val="lev"/>
                <w:rFonts w:ascii="Ebrima" w:hAnsi="Ebrima"/>
                <w:b/>
                <w:bCs/>
              </w:rPr>
              <w:t>PRÉAMBULE</w:t>
            </w:r>
          </w:p>
        </w:tc>
      </w:tr>
    </w:tbl>
    <w:p w14:paraId="5AC062BE" w14:textId="46E98A30" w:rsidR="0056522F" w:rsidRDefault="00FA7991" w:rsidP="00C96B8E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 xml:space="preserve">Le Ministère des Sports, de la Jeunesse et de la Vie Associative (direction de la jeunesse, de l’éducation populaire et de la vie associative) a lancé depuis fin 2024 </w:t>
      </w:r>
      <w:r w:rsidR="00B46AAE">
        <w:rPr>
          <w:rFonts w:ascii="Ebrima" w:hAnsi="Ebrima"/>
        </w:rPr>
        <w:t xml:space="preserve">une </w:t>
      </w:r>
      <w:r>
        <w:rPr>
          <w:rFonts w:ascii="Ebrima" w:hAnsi="Ebrima"/>
        </w:rPr>
        <w:t>expérimentation en Ile-de-Fra</w:t>
      </w:r>
      <w:r w:rsidR="0056522F">
        <w:rPr>
          <w:rFonts w:ascii="Ebrima" w:hAnsi="Ebrima"/>
        </w:rPr>
        <w:t>nce, consistant à déployer des R</w:t>
      </w:r>
      <w:r>
        <w:rPr>
          <w:rFonts w:ascii="Ebrima" w:hAnsi="Ebrima"/>
        </w:rPr>
        <w:t>elais infos jeunes (RIJ) afin de sensibiliser les jeunes aux ressources du réseau Information Jeunesse</w:t>
      </w:r>
      <w:r w:rsidR="00B46AAE">
        <w:rPr>
          <w:rFonts w:ascii="Ebrima" w:hAnsi="Ebrima"/>
        </w:rPr>
        <w:t>, à leur apporter un premier niveau d’information élémentaire sur tous les sujets susceptibles de les concerner et d’autre part, à faire le lien avec la structure IJ la plus proche ou le CIJ</w:t>
      </w:r>
      <w:r>
        <w:rPr>
          <w:rFonts w:ascii="Ebrima" w:hAnsi="Ebrima"/>
        </w:rPr>
        <w:t xml:space="preserve">. </w:t>
      </w:r>
      <w:r w:rsidR="0056522F">
        <w:rPr>
          <w:rFonts w:ascii="Ebrima" w:hAnsi="Ebrima"/>
        </w:rPr>
        <w:t xml:space="preserve">Cette expérimentation </w:t>
      </w:r>
      <w:r w:rsidR="006B490B">
        <w:rPr>
          <w:rFonts w:ascii="Ebrima" w:hAnsi="Ebrima"/>
        </w:rPr>
        <w:t>supervis</w:t>
      </w:r>
      <w:r w:rsidR="00C96B8E">
        <w:rPr>
          <w:rFonts w:ascii="Ebrima" w:hAnsi="Ebrima"/>
        </w:rPr>
        <w:t>ée</w:t>
      </w:r>
      <w:r w:rsidR="006B490B">
        <w:rPr>
          <w:rFonts w:ascii="Ebrima" w:hAnsi="Ebrima"/>
        </w:rPr>
        <w:t xml:space="preserve"> par l’Etat mobilise </w:t>
      </w:r>
      <w:r w:rsidR="00C96B8E" w:rsidRPr="001D0677">
        <w:rPr>
          <w:rFonts w:ascii="Ebrima" w:hAnsi="Ebrima"/>
        </w:rPr>
        <w:t>l</w:t>
      </w:r>
      <w:r w:rsidR="0056522F" w:rsidRPr="001D0677">
        <w:rPr>
          <w:rFonts w:ascii="Ebrima" w:hAnsi="Ebrima"/>
        </w:rPr>
        <w:t xml:space="preserve">a Délégation Régionale Académique à la Jeunesse, à l’Engagement et aux Sports (DRAJES Ile-de-France) s’engage </w:t>
      </w:r>
      <w:r w:rsidR="006B490B" w:rsidRPr="001D0677">
        <w:rPr>
          <w:rFonts w:ascii="Ebrima" w:hAnsi="Ebrima"/>
        </w:rPr>
        <w:t>qui a</w:t>
      </w:r>
      <w:r w:rsidR="0056522F" w:rsidRPr="001D0677">
        <w:rPr>
          <w:rFonts w:ascii="Ebrima" w:hAnsi="Ebrima"/>
        </w:rPr>
        <w:t>ccompagne le déploiement du projet et val</w:t>
      </w:r>
      <w:r w:rsidR="0056522F">
        <w:rPr>
          <w:rFonts w:ascii="Ebrima" w:hAnsi="Ebrima"/>
        </w:rPr>
        <w:t xml:space="preserve">ide les projets de relais IJ </w:t>
      </w:r>
      <w:r w:rsidR="006B490B">
        <w:rPr>
          <w:rFonts w:ascii="Ebrima" w:hAnsi="Ebrima"/>
        </w:rPr>
        <w:t> ; et v</w:t>
      </w:r>
      <w:r w:rsidR="0056522F">
        <w:rPr>
          <w:rFonts w:ascii="Ebrima" w:hAnsi="Ebrima"/>
        </w:rPr>
        <w:t xml:space="preserve">eille avec le CIDJ à un maillage territorial pertinent des relais Info Jeunes </w:t>
      </w:r>
      <w:r w:rsidR="00C96B8E">
        <w:rPr>
          <w:rFonts w:ascii="Ebrima" w:hAnsi="Ebrima"/>
        </w:rPr>
        <w:t xml:space="preserve">en Ile-de-France </w:t>
      </w:r>
      <w:r w:rsidR="006B490B">
        <w:rPr>
          <w:rFonts w:ascii="Ebrima" w:hAnsi="Ebrima"/>
        </w:rPr>
        <w:t xml:space="preserve">favorable à une extension des publics couverts par </w:t>
      </w:r>
      <w:r w:rsidR="0056522F">
        <w:rPr>
          <w:rFonts w:ascii="Ebrima" w:hAnsi="Ebrima"/>
        </w:rPr>
        <w:t xml:space="preserve">le réseau Info jeunes </w:t>
      </w:r>
      <w:r w:rsidR="006B490B">
        <w:rPr>
          <w:rFonts w:ascii="Ebrima" w:hAnsi="Ebrima"/>
        </w:rPr>
        <w:t>.</w:t>
      </w:r>
    </w:p>
    <w:p w14:paraId="310A4BC2" w14:textId="1C6F75F1" w:rsidR="00706FE4" w:rsidRDefault="006B490B" w:rsidP="00C96B8E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Le Service Départemental à la Jeunesse, l’Engagement et aux Sports d</w:t>
      </w:r>
      <w:r w:rsidR="00C96B8E">
        <w:rPr>
          <w:rFonts w:ascii="Ebrima" w:hAnsi="Ebrima"/>
        </w:rPr>
        <w:t>u département</w:t>
      </w:r>
      <w:r w:rsidR="00621F88">
        <w:rPr>
          <w:rFonts w:ascii="Ebrima" w:hAnsi="Ebrima"/>
        </w:rPr>
        <w:t xml:space="preserve"> </w:t>
      </w:r>
      <w:r w:rsidR="00C96B8E">
        <w:rPr>
          <w:rFonts w:ascii="Ebrima" w:hAnsi="Ebrima"/>
        </w:rPr>
        <w:t>a</w:t>
      </w:r>
      <w:r w:rsidR="0056522F">
        <w:rPr>
          <w:rFonts w:ascii="Ebrima" w:hAnsi="Ebrima"/>
        </w:rPr>
        <w:t xml:space="preserve">ccompagne </w:t>
      </w:r>
      <w:r>
        <w:rPr>
          <w:rFonts w:ascii="Ebrima" w:hAnsi="Ebrima"/>
        </w:rPr>
        <w:t>localement l’exp</w:t>
      </w:r>
      <w:r w:rsidR="00C96B8E">
        <w:rPr>
          <w:rFonts w:ascii="Ebrima" w:hAnsi="Ebrima"/>
        </w:rPr>
        <w:t>é</w:t>
      </w:r>
      <w:r>
        <w:rPr>
          <w:rFonts w:ascii="Ebrima" w:hAnsi="Ebrima"/>
        </w:rPr>
        <w:t xml:space="preserve">rimentation et est un interlocuteur </w:t>
      </w:r>
      <w:r w:rsidR="0056522F">
        <w:rPr>
          <w:rFonts w:ascii="Ebrima" w:hAnsi="Ebrima"/>
        </w:rPr>
        <w:t xml:space="preserve">des RIJ </w:t>
      </w:r>
      <w:r>
        <w:rPr>
          <w:rFonts w:ascii="Ebrima" w:hAnsi="Ebrima"/>
        </w:rPr>
        <w:t>avec l’appui du CI</w:t>
      </w:r>
      <w:r w:rsidR="00C96B8E">
        <w:rPr>
          <w:rFonts w:ascii="Ebrima" w:hAnsi="Ebrima"/>
        </w:rPr>
        <w:t>J</w:t>
      </w:r>
      <w:r>
        <w:rPr>
          <w:rFonts w:ascii="Ebrima" w:hAnsi="Ebrima"/>
        </w:rPr>
        <w:t>.</w:t>
      </w:r>
    </w:p>
    <w:p w14:paraId="36A995D0" w14:textId="46604F60" w:rsidR="004A217E" w:rsidRPr="00696C73" w:rsidRDefault="004A217E" w:rsidP="004A217E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Au niveau régional</w:t>
      </w:r>
      <w:r w:rsidRPr="008533F4">
        <w:rPr>
          <w:rFonts w:ascii="Ebrima" w:hAnsi="Ebrima"/>
        </w:rPr>
        <w:t xml:space="preserve">, le CIDJ - </w:t>
      </w:r>
      <w:r w:rsidRPr="008533F4">
        <w:rPr>
          <w:rStyle w:val="lev"/>
          <w:rFonts w:ascii="Ebrima" w:hAnsi="Ebrima"/>
          <w:b w:val="0"/>
          <w:bCs w:val="0"/>
        </w:rPr>
        <w:t>Info Jeunes Ile-de-France -</w:t>
      </w:r>
      <w:r w:rsidRPr="00696C73">
        <w:rPr>
          <w:rFonts w:ascii="Ebrima" w:hAnsi="Ebrima"/>
        </w:rPr>
        <w:t xml:space="preserve"> s’engage </w:t>
      </w:r>
      <w:r w:rsidR="007F76F3">
        <w:rPr>
          <w:rFonts w:ascii="Ebrima" w:hAnsi="Ebrima"/>
        </w:rPr>
        <w:t xml:space="preserve">également </w:t>
      </w:r>
      <w:r w:rsidRPr="00696C73">
        <w:rPr>
          <w:rFonts w:ascii="Ebrima" w:hAnsi="Ebrima"/>
        </w:rPr>
        <w:t>à :</w:t>
      </w:r>
    </w:p>
    <w:p w14:paraId="22E514F2" w14:textId="7C84A62A" w:rsidR="004A217E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Mettre à disposition l’offre de services décrite dans l’annexe jointe à la convention (coordination, outils, professionnalisation, documentation, communication, session de formation) complétée de l’offre de services départementale</w:t>
      </w:r>
    </w:p>
    <w:p w14:paraId="49614D39" w14:textId="531C93C5" w:rsidR="004A217E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Assurer la coordination régionale du </w:t>
      </w:r>
      <w:r>
        <w:rPr>
          <w:rFonts w:ascii="Ebrima" w:hAnsi="Ebrima"/>
        </w:rPr>
        <w:t>projet</w:t>
      </w:r>
      <w:r w:rsidRPr="00696C73">
        <w:rPr>
          <w:rFonts w:ascii="Ebrima" w:hAnsi="Ebrima"/>
        </w:rPr>
        <w:t xml:space="preserve"> et fournir les supports et outils nécessaires </w:t>
      </w:r>
      <w:r>
        <w:rPr>
          <w:rFonts w:ascii="Ebrima" w:hAnsi="Ebrima"/>
        </w:rPr>
        <w:t>(convention, plaquette de présentation, webinaire, soutien technique et méthodologique…)</w:t>
      </w:r>
    </w:p>
    <w:p w14:paraId="34DC5E39" w14:textId="5C7C2159" w:rsidR="004A217E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Accompagner </w:t>
      </w:r>
      <w:r>
        <w:rPr>
          <w:rFonts w:ascii="Ebrima" w:hAnsi="Ebrima"/>
        </w:rPr>
        <w:t>le déploiement du projet et valider les projets de relais IJ pensés au niveau du territoire</w:t>
      </w:r>
      <w:r w:rsidR="007F76F3">
        <w:rPr>
          <w:rFonts w:ascii="Ebrima" w:hAnsi="Ebrima"/>
        </w:rPr>
        <w:t xml:space="preserve"> en lien avec le CIJ du département</w:t>
      </w:r>
    </w:p>
    <w:p w14:paraId="0517745F" w14:textId="77777777" w:rsidR="004A217E" w:rsidRPr="00696C73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lastRenderedPageBreak/>
        <w:t>Garantir un maillage pertinent sur le territoire et la cohérence avec le réseau Info jeunes déjà implanté</w:t>
      </w:r>
    </w:p>
    <w:p w14:paraId="6FD814CF" w14:textId="77777777" w:rsidR="004A217E" w:rsidRPr="00696C73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Former et accompagner les acteurs </w:t>
      </w:r>
      <w:r>
        <w:rPr>
          <w:rFonts w:ascii="Ebrima" w:hAnsi="Ebrima"/>
        </w:rPr>
        <w:t xml:space="preserve">des relais IJ </w:t>
      </w:r>
      <w:r w:rsidRPr="00696C73">
        <w:rPr>
          <w:rFonts w:ascii="Ebrima" w:hAnsi="Ebrima"/>
        </w:rPr>
        <w:t xml:space="preserve">dans leurs missions </w:t>
      </w:r>
      <w:r>
        <w:rPr>
          <w:rFonts w:ascii="Ebrima" w:hAnsi="Ebrima"/>
        </w:rPr>
        <w:t>d’information des</w:t>
      </w:r>
      <w:r w:rsidRPr="00696C73">
        <w:rPr>
          <w:rFonts w:ascii="Ebrima" w:hAnsi="Ebrima"/>
        </w:rPr>
        <w:t xml:space="preserve"> jeunes ;</w:t>
      </w:r>
    </w:p>
    <w:p w14:paraId="4FA34129" w14:textId="77777777" w:rsidR="004A217E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Mettre à disposition des ressources documentaires actualisées et adaptées aux besoins des jeunes ;</w:t>
      </w:r>
    </w:p>
    <w:p w14:paraId="45079464" w14:textId="43F89ACA" w:rsidR="004A217E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Assurer la promotion de l’offre de services IJ sur le territoire</w:t>
      </w:r>
      <w:r w:rsidR="00E9188D">
        <w:rPr>
          <w:rFonts w:ascii="Ebrima" w:hAnsi="Ebrima"/>
        </w:rPr>
        <w:t xml:space="preserve"> francilien</w:t>
      </w:r>
      <w:r>
        <w:rPr>
          <w:rFonts w:ascii="Ebrima" w:hAnsi="Ebrima"/>
        </w:rPr>
        <w:t>, incluant les activités et actions spécifiques des relais IJ</w:t>
      </w:r>
    </w:p>
    <w:p w14:paraId="4ED499A4" w14:textId="717C5DFA" w:rsidR="004A217E" w:rsidRPr="00696C73" w:rsidRDefault="004A217E" w:rsidP="004A217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Assurer un suivi régulier et une évaluation du </w:t>
      </w:r>
      <w:r>
        <w:rPr>
          <w:rFonts w:ascii="Ebrima" w:hAnsi="Ebrima"/>
        </w:rPr>
        <w:t>projet</w:t>
      </w:r>
      <w:r w:rsidR="008B6B78">
        <w:rPr>
          <w:rFonts w:ascii="Ebrima" w:hAnsi="Ebrima"/>
        </w:rPr>
        <w:t xml:space="preserve"> au niveau régional</w:t>
      </w:r>
    </w:p>
    <w:p w14:paraId="5B9837BB" w14:textId="2316E7A1" w:rsidR="00D8560C" w:rsidRDefault="00D8560C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</w:p>
    <w:p w14:paraId="1B286C1E" w14:textId="1FDC2586" w:rsidR="00977C4C" w:rsidRDefault="00977C4C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 xml:space="preserve">Ce </w:t>
      </w:r>
      <w:r w:rsidR="00B46AAE">
        <w:rPr>
          <w:rFonts w:ascii="Ebrima" w:hAnsi="Ebrima"/>
        </w:rPr>
        <w:t>dispositif</w:t>
      </w:r>
      <w:r>
        <w:rPr>
          <w:rFonts w:ascii="Ebrima" w:hAnsi="Ebrima"/>
        </w:rPr>
        <w:t xml:space="preserve"> concerne, en priorité mais pas uniquement, les jeunes vivant dans les Quartiers Prioritaires de la politique de la Ville (QPV), les Zones de Revitalisation Rurale (ZRR) et les espaces fermés.</w:t>
      </w:r>
    </w:p>
    <w:p w14:paraId="1A26326D" w14:textId="3E90253C" w:rsidR="005C21E8" w:rsidRPr="00D928C1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Dans le cadre de leur mission d’information et d’accompagnement des jeunes, le C</w:t>
      </w:r>
      <w:r w:rsidR="00977C4C">
        <w:rPr>
          <w:rFonts w:ascii="Ebrima" w:hAnsi="Ebrima"/>
        </w:rPr>
        <w:t>IJ</w:t>
      </w:r>
      <w:r w:rsidR="00E9188D">
        <w:rPr>
          <w:rFonts w:ascii="Ebrima" w:hAnsi="Ebrima"/>
        </w:rPr>
        <w:t xml:space="preserve"> </w:t>
      </w:r>
      <w:r w:rsidRPr="00D928C1">
        <w:rPr>
          <w:rFonts w:ascii="Ebrima" w:hAnsi="Ebrima"/>
        </w:rPr>
        <w:t xml:space="preserve">et </w:t>
      </w:r>
      <w:r w:rsidR="00977C4C" w:rsidRPr="00D928C1">
        <w:rPr>
          <w:rFonts w:ascii="Ebrima" w:hAnsi="Ebrima"/>
        </w:rPr>
        <w:t>le RIJ</w:t>
      </w:r>
      <w:r w:rsidRPr="00D928C1">
        <w:rPr>
          <w:rFonts w:ascii="Ebrima" w:hAnsi="Ebrima"/>
        </w:rPr>
        <w:t xml:space="preserve"> souhaitent collaborer pour </w:t>
      </w:r>
      <w:r w:rsidR="00977C4C" w:rsidRPr="00D928C1">
        <w:rPr>
          <w:rFonts w:ascii="Ebrima" w:hAnsi="Ebrima"/>
        </w:rPr>
        <w:t>fa</w:t>
      </w:r>
      <w:r w:rsidRPr="00D928C1">
        <w:rPr>
          <w:rFonts w:ascii="Ebrima" w:hAnsi="Ebrima"/>
        </w:rPr>
        <w:t>voriser l’accès des jeunes à une information fiable, complète et actualisée sur divers sujets (orientation, emploi, logement, santé, citoyenneté, etc.).</w:t>
      </w:r>
    </w:p>
    <w:p w14:paraId="3ACA8E6A" w14:textId="77777777" w:rsidR="00696C73" w:rsidRPr="00D928C1" w:rsidRDefault="00696C73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C73" w:rsidRPr="00D928C1" w14:paraId="4993C667" w14:textId="77777777" w:rsidTr="00170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DB7A723" w14:textId="199F8F51" w:rsidR="00696C73" w:rsidRPr="00D928C1" w:rsidRDefault="00696C73" w:rsidP="00696C73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="Ebrima" w:hAnsi="Ebrima"/>
                <w:b/>
                <w:bCs/>
              </w:rPr>
            </w:pPr>
            <w:r w:rsidRPr="00D928C1">
              <w:rPr>
                <w:rStyle w:val="lev"/>
                <w:rFonts w:ascii="Ebrima" w:hAnsi="Ebrima"/>
                <w:b/>
                <w:bCs/>
              </w:rPr>
              <w:t>ARTICLE 1 – OBJET</w:t>
            </w:r>
          </w:p>
        </w:tc>
      </w:tr>
    </w:tbl>
    <w:p w14:paraId="4E014441" w14:textId="22637BC7" w:rsidR="005C21E8" w:rsidRPr="00696C7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D928C1">
        <w:rPr>
          <w:rFonts w:ascii="Ebrima" w:hAnsi="Ebrima"/>
        </w:rPr>
        <w:t>La présente convention a pour objet de définir les modalités de collaboration entre le C</w:t>
      </w:r>
      <w:r w:rsidR="008B0AD0" w:rsidRPr="00D928C1">
        <w:rPr>
          <w:rFonts w:ascii="Ebrima" w:hAnsi="Ebrima"/>
        </w:rPr>
        <w:t>I</w:t>
      </w:r>
      <w:r w:rsidR="00C81039">
        <w:rPr>
          <w:rFonts w:ascii="Ebrima" w:hAnsi="Ebrima"/>
        </w:rPr>
        <w:t>J</w:t>
      </w:r>
      <w:r w:rsidR="00E9188D">
        <w:rPr>
          <w:rFonts w:ascii="Ebrima" w:hAnsi="Ebrima"/>
        </w:rPr>
        <w:t xml:space="preserve"> </w:t>
      </w:r>
      <w:r w:rsidRPr="00696C73">
        <w:rPr>
          <w:rFonts w:ascii="Ebrima" w:hAnsi="Ebrima"/>
        </w:rPr>
        <w:t>et l</w:t>
      </w:r>
      <w:r w:rsidR="008B0AD0">
        <w:rPr>
          <w:rFonts w:ascii="Ebrima" w:hAnsi="Ebrima"/>
        </w:rPr>
        <w:t>e Relais Info Jeunes</w:t>
      </w:r>
      <w:r w:rsidR="006D7576">
        <w:rPr>
          <w:rFonts w:ascii="Ebrima" w:hAnsi="Ebrima"/>
        </w:rPr>
        <w:t xml:space="preserve"> concernant</w:t>
      </w:r>
      <w:r w:rsidRPr="00696C73">
        <w:rPr>
          <w:rFonts w:ascii="Ebrima" w:hAnsi="Ebrima"/>
        </w:rPr>
        <w:t xml:space="preserve"> la mise en œuvre et le fonctionnement du Relais Info Jeunes sur le territoire concerné.</w:t>
      </w:r>
    </w:p>
    <w:p w14:paraId="5ADC99D6" w14:textId="77777777" w:rsidR="00696C73" w:rsidRDefault="00696C73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C73" w14:paraId="3CDA4E64" w14:textId="77777777" w:rsidTr="00170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439EA33" w14:textId="7026E107" w:rsidR="00696C73" w:rsidRPr="00696C73" w:rsidRDefault="00696C73" w:rsidP="00170A5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="Ebrima" w:hAnsi="Ebrima"/>
                <w:b/>
                <w:bCs/>
              </w:rPr>
            </w:pPr>
            <w:r w:rsidRPr="00696C73">
              <w:rPr>
                <w:rStyle w:val="lev"/>
                <w:rFonts w:ascii="Ebrima" w:hAnsi="Ebrima"/>
                <w:b/>
                <w:bCs/>
              </w:rPr>
              <w:t>ARTICLE 2 – ENGAGEMENTS DES PARTIES</w:t>
            </w:r>
          </w:p>
        </w:tc>
      </w:tr>
    </w:tbl>
    <w:p w14:paraId="3A8AA54F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</w:p>
    <w:p w14:paraId="367F57DB" w14:textId="7ED31F29" w:rsidR="005C21E8" w:rsidRPr="00696C73" w:rsidRDefault="00696C73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 xml:space="preserve">2.1 </w:t>
      </w:r>
      <w:r w:rsidR="005C21E8" w:rsidRPr="00696C73">
        <w:rPr>
          <w:rStyle w:val="lev"/>
          <w:rFonts w:ascii="Ebrima" w:hAnsi="Ebrima"/>
        </w:rPr>
        <w:t>Le C</w:t>
      </w:r>
      <w:r w:rsidR="006D7576">
        <w:rPr>
          <w:rStyle w:val="lev"/>
          <w:rFonts w:ascii="Ebrima" w:hAnsi="Ebrima"/>
        </w:rPr>
        <w:t xml:space="preserve">IJ </w:t>
      </w:r>
      <w:r w:rsidR="005C21E8" w:rsidRPr="00696C73">
        <w:rPr>
          <w:rFonts w:ascii="Ebrima" w:hAnsi="Ebrima"/>
        </w:rPr>
        <w:t>s’engage à :</w:t>
      </w:r>
    </w:p>
    <w:p w14:paraId="5B10E64E" w14:textId="1272B86A" w:rsidR="00395C28" w:rsidRDefault="00395C28" w:rsidP="00696C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 xml:space="preserve">Mettre à disposition l’offre de services </w:t>
      </w:r>
      <w:r w:rsidR="00E865B3">
        <w:rPr>
          <w:rFonts w:ascii="Ebrima" w:hAnsi="Ebrima"/>
        </w:rPr>
        <w:t xml:space="preserve">départementale en complément de l’offre de services régionale </w:t>
      </w:r>
      <w:r>
        <w:rPr>
          <w:rFonts w:ascii="Ebrima" w:hAnsi="Ebrima"/>
        </w:rPr>
        <w:t>décrite dans l’annexe jointe à la convention</w:t>
      </w:r>
      <w:r w:rsidR="00806D72">
        <w:rPr>
          <w:rFonts w:ascii="Ebrima" w:hAnsi="Ebrima"/>
        </w:rPr>
        <w:t xml:space="preserve"> (coordination, outils, professionnalisation, documentation, communication, session de formation)</w:t>
      </w:r>
    </w:p>
    <w:p w14:paraId="4E5A4D37" w14:textId="5C13FD50" w:rsidR="005C21E8" w:rsidRDefault="005C21E8" w:rsidP="00696C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Assurer la coordination </w:t>
      </w:r>
      <w:r w:rsidR="00E865B3">
        <w:rPr>
          <w:rFonts w:ascii="Ebrima" w:hAnsi="Ebrima"/>
        </w:rPr>
        <w:t>départementale</w:t>
      </w:r>
      <w:r w:rsidR="00E865B3" w:rsidRPr="00696C73">
        <w:rPr>
          <w:rFonts w:ascii="Ebrima" w:hAnsi="Ebrima"/>
        </w:rPr>
        <w:t xml:space="preserve"> </w:t>
      </w:r>
      <w:r w:rsidRPr="00696C73">
        <w:rPr>
          <w:rFonts w:ascii="Ebrima" w:hAnsi="Ebrima"/>
        </w:rPr>
        <w:t xml:space="preserve">du </w:t>
      </w:r>
      <w:r w:rsidR="0036589B">
        <w:rPr>
          <w:rFonts w:ascii="Ebrima" w:hAnsi="Ebrima"/>
        </w:rPr>
        <w:t>projet</w:t>
      </w:r>
      <w:r w:rsidRPr="00696C73">
        <w:rPr>
          <w:rFonts w:ascii="Ebrima" w:hAnsi="Ebrima"/>
        </w:rPr>
        <w:t xml:space="preserve"> </w:t>
      </w:r>
    </w:p>
    <w:p w14:paraId="16D6DBF0" w14:textId="05E9DFFA" w:rsidR="00806D72" w:rsidRDefault="00806D72" w:rsidP="00696C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Accompagner </w:t>
      </w:r>
      <w:r w:rsidR="00B46AAE">
        <w:rPr>
          <w:rFonts w:ascii="Ebrima" w:hAnsi="Ebrima"/>
        </w:rPr>
        <w:t xml:space="preserve">le déploiement du projet et valider les projets de relais IJ pensés au niveau du </w:t>
      </w:r>
      <w:r w:rsidR="0072225D">
        <w:rPr>
          <w:rFonts w:ascii="Ebrima" w:hAnsi="Ebrima"/>
        </w:rPr>
        <w:t>département</w:t>
      </w:r>
    </w:p>
    <w:p w14:paraId="31E6ABD7" w14:textId="78421B3C" w:rsidR="0036589B" w:rsidRPr="00696C73" w:rsidRDefault="0036589B" w:rsidP="00696C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 xml:space="preserve">Garantir un maillage pertinent sur </w:t>
      </w:r>
      <w:r w:rsidR="0072225D">
        <w:rPr>
          <w:rFonts w:ascii="Ebrima" w:hAnsi="Ebrima"/>
        </w:rPr>
        <w:t>le département</w:t>
      </w:r>
      <w:r>
        <w:rPr>
          <w:rFonts w:ascii="Ebrima" w:hAnsi="Ebrima"/>
        </w:rPr>
        <w:t xml:space="preserve"> et la cohérence avec le réseau Info jeunes déjà implanté</w:t>
      </w:r>
    </w:p>
    <w:p w14:paraId="631DEB7B" w14:textId="6AED1E53" w:rsidR="0036589B" w:rsidRDefault="0036589B" w:rsidP="00696C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 xml:space="preserve">Assurer la promotion de l’offre de services IJ sur le </w:t>
      </w:r>
      <w:r w:rsidR="0072225D">
        <w:rPr>
          <w:rFonts w:ascii="Ebrima" w:hAnsi="Ebrima"/>
        </w:rPr>
        <w:t>département</w:t>
      </w:r>
      <w:r>
        <w:rPr>
          <w:rFonts w:ascii="Ebrima" w:hAnsi="Ebrima"/>
        </w:rPr>
        <w:t>, incluant les activités et actions spécifiques des relais IJ</w:t>
      </w:r>
    </w:p>
    <w:p w14:paraId="5F22CE0B" w14:textId="7DFE76D7" w:rsidR="005C21E8" w:rsidRDefault="005C21E8" w:rsidP="00696C7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Assurer un suivi régulier et une évaluation du </w:t>
      </w:r>
      <w:r w:rsidR="006D7576">
        <w:rPr>
          <w:rFonts w:ascii="Ebrima" w:hAnsi="Ebrima"/>
        </w:rPr>
        <w:t>projet</w:t>
      </w:r>
      <w:r w:rsidR="0072225D">
        <w:rPr>
          <w:rFonts w:ascii="Ebrima" w:hAnsi="Ebrima"/>
        </w:rPr>
        <w:t xml:space="preserve"> au niveau départemental</w:t>
      </w:r>
      <w:r w:rsidRPr="00696C73">
        <w:rPr>
          <w:rFonts w:ascii="Ebrima" w:hAnsi="Ebrima"/>
        </w:rPr>
        <w:t>.</w:t>
      </w:r>
    </w:p>
    <w:p w14:paraId="3B87CA3D" w14:textId="77777777" w:rsidR="00C81039" w:rsidRPr="00400B03" w:rsidRDefault="00C81039" w:rsidP="00C8103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Accueillir, conseiller et accompagner les jeunes relayés par les correspondants des RIJ pour des entretiens personnalisés et approfondis</w:t>
      </w:r>
    </w:p>
    <w:p w14:paraId="32DF12BC" w14:textId="77777777" w:rsidR="00C81039" w:rsidRPr="00696C73" w:rsidRDefault="00C81039" w:rsidP="001D0677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</w:p>
    <w:p w14:paraId="78BD46F8" w14:textId="77777777" w:rsidR="0036589B" w:rsidRPr="00696C73" w:rsidRDefault="005C21E8" w:rsidP="0036589B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2.2 </w:t>
      </w:r>
      <w:r w:rsidR="0036589B" w:rsidRPr="00696C73">
        <w:rPr>
          <w:rStyle w:val="lev"/>
          <w:rFonts w:ascii="Ebrima" w:hAnsi="Ebrima"/>
        </w:rPr>
        <w:t>L</w:t>
      </w:r>
      <w:r w:rsidR="0036589B">
        <w:rPr>
          <w:rStyle w:val="lev"/>
          <w:rFonts w:ascii="Ebrima" w:hAnsi="Ebrima"/>
        </w:rPr>
        <w:t>e Relais Info Jeunes</w:t>
      </w:r>
      <w:r w:rsidR="0036589B" w:rsidRPr="00696C73">
        <w:rPr>
          <w:rStyle w:val="lev"/>
          <w:rFonts w:ascii="Ebrima" w:hAnsi="Ebrima"/>
        </w:rPr>
        <w:t xml:space="preserve"> s’engage à :</w:t>
      </w:r>
    </w:p>
    <w:p w14:paraId="10589680" w14:textId="02DD1F57" w:rsidR="0036589B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lastRenderedPageBreak/>
        <w:t>Respecter l’offre de services qui lui est proposée par le CIDJ</w:t>
      </w:r>
      <w:r w:rsidR="0072225D">
        <w:rPr>
          <w:rFonts w:ascii="Ebrima" w:hAnsi="Ebrima"/>
        </w:rPr>
        <w:t xml:space="preserve"> et le CIJ</w:t>
      </w:r>
      <w:r>
        <w:rPr>
          <w:rFonts w:ascii="Ebrima" w:hAnsi="Ebrima"/>
        </w:rPr>
        <w:t xml:space="preserve"> (cf. annexe à la convention)</w:t>
      </w:r>
    </w:p>
    <w:p w14:paraId="31927076" w14:textId="77777777" w:rsidR="0036589B" w:rsidRPr="00696C73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Identifier</w:t>
      </w:r>
      <w:r w:rsidRPr="00696C73">
        <w:rPr>
          <w:rFonts w:ascii="Ebrima" w:hAnsi="Ebrima"/>
        </w:rPr>
        <w:t xml:space="preserve"> un espace accessible</w:t>
      </w:r>
      <w:r>
        <w:rPr>
          <w:rFonts w:ascii="Ebrima" w:hAnsi="Ebrima"/>
        </w:rPr>
        <w:t xml:space="preserve">, </w:t>
      </w:r>
      <w:r w:rsidRPr="00696C73">
        <w:rPr>
          <w:rFonts w:ascii="Ebrima" w:hAnsi="Ebrima"/>
        </w:rPr>
        <w:t>adapté à l’accueil du public jeune</w:t>
      </w:r>
      <w:r>
        <w:rPr>
          <w:rFonts w:ascii="Ebrima" w:hAnsi="Ebrima"/>
        </w:rPr>
        <w:t xml:space="preserve"> et doté de poste informatique et de connexion internet</w:t>
      </w:r>
      <w:r w:rsidRPr="00696C73">
        <w:rPr>
          <w:rFonts w:ascii="Ebrima" w:hAnsi="Ebrima"/>
        </w:rPr>
        <w:t xml:space="preserve"> ;</w:t>
      </w:r>
    </w:p>
    <w:p w14:paraId="59F12F0A" w14:textId="77777777" w:rsidR="0036589B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Donner un 1</w:t>
      </w:r>
      <w:r w:rsidRPr="00400B03">
        <w:rPr>
          <w:rFonts w:ascii="Ebrima" w:hAnsi="Ebrima"/>
          <w:vertAlign w:val="superscript"/>
        </w:rPr>
        <w:t>er</w:t>
      </w:r>
      <w:r>
        <w:rPr>
          <w:rFonts w:ascii="Ebrima" w:hAnsi="Ebrima"/>
        </w:rPr>
        <w:t xml:space="preserve"> niveau d’information, accompagner les jeunes dans l’accès aux ressources </w:t>
      </w:r>
    </w:p>
    <w:p w14:paraId="14A67A1D" w14:textId="0D669485" w:rsidR="0036589B" w:rsidRPr="00696C73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 xml:space="preserve">Mettre en relation le jeune et </w:t>
      </w:r>
      <w:r w:rsidR="001D0677">
        <w:rPr>
          <w:rFonts w:ascii="Ebrima" w:hAnsi="Ebrima"/>
        </w:rPr>
        <w:t xml:space="preserve">le CIJ </w:t>
      </w:r>
      <w:r w:rsidRPr="00696C73">
        <w:rPr>
          <w:rFonts w:ascii="Ebrima" w:hAnsi="Ebrima"/>
        </w:rPr>
        <w:t xml:space="preserve">de son </w:t>
      </w:r>
      <w:r w:rsidR="001D0677">
        <w:rPr>
          <w:rFonts w:ascii="Ebrima" w:hAnsi="Ebrima"/>
        </w:rPr>
        <w:t>département</w:t>
      </w:r>
      <w:r w:rsidRPr="00696C73">
        <w:rPr>
          <w:rFonts w:ascii="Ebrima" w:hAnsi="Ebrima"/>
        </w:rPr>
        <w:t xml:space="preserve"> ;</w:t>
      </w:r>
    </w:p>
    <w:p w14:paraId="51A75817" w14:textId="114FE810" w:rsidR="0036589B" w:rsidRPr="00696C73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Mettre en œuvre la promotion des actions d</w:t>
      </w:r>
      <w:r w:rsidR="001D0677">
        <w:rPr>
          <w:rFonts w:ascii="Ebrima" w:hAnsi="Ebrima"/>
        </w:rPr>
        <w:t>u CIJ</w:t>
      </w:r>
      <w:r w:rsidRPr="00696C73">
        <w:rPr>
          <w:rFonts w:ascii="Ebrima" w:hAnsi="Ebrima"/>
        </w:rPr>
        <w:t xml:space="preserve"> de son territoire</w:t>
      </w:r>
      <w:r>
        <w:rPr>
          <w:rFonts w:ascii="Ebrima" w:hAnsi="Ebrima"/>
        </w:rPr>
        <w:t> ;</w:t>
      </w:r>
    </w:p>
    <w:p w14:paraId="1031BAE4" w14:textId="2A11F869" w:rsidR="003F3981" w:rsidRPr="003C3713" w:rsidRDefault="0036589B" w:rsidP="00F7100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 w:rsidRPr="003C3713">
        <w:rPr>
          <w:rFonts w:ascii="Ebrima" w:hAnsi="Ebrima"/>
        </w:rPr>
        <w:t>Participer aux formations et rencontres organisées par le CIDJ</w:t>
      </w:r>
      <w:r w:rsidR="001D0677">
        <w:rPr>
          <w:rFonts w:ascii="Ebrima" w:hAnsi="Ebrima"/>
        </w:rPr>
        <w:t xml:space="preserve"> et</w:t>
      </w:r>
      <w:r w:rsidR="007F6B68">
        <w:rPr>
          <w:rFonts w:ascii="Ebrima" w:hAnsi="Ebrima"/>
        </w:rPr>
        <w:t xml:space="preserve"> le CIJ</w:t>
      </w:r>
      <w:r w:rsidRPr="003C3713">
        <w:rPr>
          <w:rFonts w:ascii="Ebrima" w:hAnsi="Ebrima"/>
        </w:rPr>
        <w:t xml:space="preserve"> </w:t>
      </w:r>
    </w:p>
    <w:p w14:paraId="2E27E6DE" w14:textId="335C595B" w:rsidR="0036589B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Désigner une (ou plusieurs) personne-ressource appelée « correspondant relais Info Jeunes » qui seront les interlocuteurs du CIJ, à le remplacer en cas de départ et à en informer le C</w:t>
      </w:r>
      <w:r w:rsidR="00E9188D">
        <w:rPr>
          <w:rFonts w:ascii="Ebrima" w:hAnsi="Ebrima"/>
        </w:rPr>
        <w:t>I</w:t>
      </w:r>
      <w:r>
        <w:rPr>
          <w:rFonts w:ascii="Ebrima" w:hAnsi="Ebrima"/>
        </w:rPr>
        <w:t>J</w:t>
      </w:r>
    </w:p>
    <w:p w14:paraId="4BD0A9A4" w14:textId="77777777" w:rsidR="0036589B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Valoriser et promouvoir le RIJ auprès des publics et des partenaires locaux</w:t>
      </w:r>
    </w:p>
    <w:p w14:paraId="1F08CE00" w14:textId="4BC7DEDD" w:rsidR="0036589B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Assurer un suivi de l’évolution de la fréquentation des jeunes et de la mise en lien avec l</w:t>
      </w:r>
      <w:r w:rsidR="001D0677">
        <w:rPr>
          <w:rFonts w:ascii="Ebrima" w:hAnsi="Ebrima"/>
        </w:rPr>
        <w:t>e CIJ</w:t>
      </w:r>
    </w:p>
    <w:p w14:paraId="2FD38C2D" w14:textId="77777777" w:rsidR="0036589B" w:rsidRPr="00696C73" w:rsidRDefault="0036589B" w:rsidP="003658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Renseigner une enquête annuelle sur l’activité du RIJ et contribuer à l’évaluation du dispositif</w:t>
      </w:r>
    </w:p>
    <w:p w14:paraId="117DBB32" w14:textId="75A00503" w:rsidR="0036589B" w:rsidRPr="00696C73" w:rsidRDefault="0036589B" w:rsidP="0036589B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</w:p>
    <w:p w14:paraId="00ECE0E4" w14:textId="77777777" w:rsidR="00696C73" w:rsidRDefault="00696C73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C73" w14:paraId="7D004373" w14:textId="77777777" w:rsidTr="00170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6E5003" w14:textId="46B2B953" w:rsidR="00696C73" w:rsidRPr="00696C73" w:rsidRDefault="00696C73" w:rsidP="00170A5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="Ebrima" w:hAnsi="Ebrima"/>
                <w:b/>
                <w:bCs/>
              </w:rPr>
            </w:pPr>
            <w:r w:rsidRPr="00696C73">
              <w:rPr>
                <w:rStyle w:val="lev"/>
                <w:rFonts w:ascii="Ebrima" w:hAnsi="Ebrima"/>
                <w:b/>
                <w:bCs/>
              </w:rPr>
              <w:t>ARTICLE 3 – DURÉE</w:t>
            </w:r>
          </w:p>
        </w:tc>
      </w:tr>
    </w:tbl>
    <w:p w14:paraId="1B9213D1" w14:textId="0388C0B5" w:rsidR="00403C32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La présente convention est conclue pour une durée </w:t>
      </w:r>
      <w:r w:rsidRPr="00D8560C">
        <w:rPr>
          <w:rFonts w:ascii="Ebrima" w:hAnsi="Ebrima"/>
        </w:rPr>
        <w:t>de</w:t>
      </w:r>
      <w:r w:rsidR="0053740A" w:rsidRPr="00D8560C">
        <w:rPr>
          <w:rFonts w:ascii="Ebrima" w:hAnsi="Ebrima"/>
        </w:rPr>
        <w:t xml:space="preserve"> </w:t>
      </w:r>
      <w:r w:rsidR="00403C32" w:rsidRPr="00D8560C">
        <w:rPr>
          <w:rFonts w:ascii="Ebrima" w:hAnsi="Ebrima"/>
        </w:rPr>
        <w:t>2</w:t>
      </w:r>
      <w:r w:rsidR="0053740A" w:rsidRPr="00D8560C">
        <w:rPr>
          <w:rFonts w:ascii="Ebrima" w:hAnsi="Ebrima"/>
        </w:rPr>
        <w:t xml:space="preserve"> an</w:t>
      </w:r>
      <w:r w:rsidR="00403C32" w:rsidRPr="00D8560C">
        <w:rPr>
          <w:rFonts w:ascii="Ebrima" w:hAnsi="Ebrima"/>
        </w:rPr>
        <w:t>s</w:t>
      </w:r>
      <w:r w:rsidRPr="009F7183">
        <w:rPr>
          <w:rFonts w:ascii="Ebrima" w:hAnsi="Ebrima"/>
        </w:rPr>
        <w:t xml:space="preserve"> à</w:t>
      </w:r>
      <w:r w:rsidRPr="00696C73">
        <w:rPr>
          <w:rFonts w:ascii="Ebrima" w:hAnsi="Ebrima"/>
        </w:rPr>
        <w:t xml:space="preserve"> compter de sa signature. </w:t>
      </w:r>
    </w:p>
    <w:p w14:paraId="57E8BD94" w14:textId="69C1F537" w:rsidR="005C21E8" w:rsidRPr="00696C7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Elle pourra être renouvelée par tacite reconduction ou faire l’objet d’un avenant en cas de modification des engagements des parties.</w:t>
      </w:r>
    </w:p>
    <w:p w14:paraId="2AE50E38" w14:textId="77777777" w:rsidR="00696C73" w:rsidRDefault="00696C73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C73" w14:paraId="2AD6ACC9" w14:textId="77777777" w:rsidTr="00170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C8A25BE" w14:textId="0EE49AC6" w:rsidR="00696C73" w:rsidRPr="00696C73" w:rsidRDefault="00696C73" w:rsidP="00170A51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="Ebrima" w:hAnsi="Ebrima"/>
                <w:b/>
                <w:bCs/>
              </w:rPr>
            </w:pPr>
            <w:r w:rsidRPr="00696C73">
              <w:rPr>
                <w:rStyle w:val="lev"/>
                <w:rFonts w:ascii="Ebrima" w:hAnsi="Ebrima"/>
                <w:b/>
                <w:bCs/>
              </w:rPr>
              <w:t>ARTICLE 4 – ÉVALUATION ET SUIVI</w:t>
            </w:r>
          </w:p>
        </w:tc>
      </w:tr>
    </w:tbl>
    <w:p w14:paraId="1AE60E8B" w14:textId="5EDAD310" w:rsidR="003F3981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Un</w:t>
      </w:r>
      <w:r w:rsidR="0053740A" w:rsidRPr="00696C73">
        <w:rPr>
          <w:rFonts w:ascii="Ebrima" w:hAnsi="Ebrima"/>
        </w:rPr>
        <w:t>e réunion</w:t>
      </w:r>
      <w:r w:rsidRPr="00696C73">
        <w:rPr>
          <w:rFonts w:ascii="Ebrima" w:hAnsi="Ebrima"/>
        </w:rPr>
        <w:t xml:space="preserve"> de suivi sera </w:t>
      </w:r>
      <w:r w:rsidR="0053740A" w:rsidRPr="00696C73">
        <w:rPr>
          <w:rFonts w:ascii="Ebrima" w:hAnsi="Ebrima"/>
        </w:rPr>
        <w:t>mise</w:t>
      </w:r>
      <w:r w:rsidRPr="00696C73">
        <w:rPr>
          <w:rFonts w:ascii="Ebrima" w:hAnsi="Ebrima"/>
        </w:rPr>
        <w:t xml:space="preserve"> en place afin d’évaluer l’impact du dispositif et d’apporter les ajustements nécessaires</w:t>
      </w:r>
      <w:r w:rsidR="00403C32">
        <w:rPr>
          <w:rFonts w:ascii="Ebrima" w:hAnsi="Ebrima"/>
        </w:rPr>
        <w:t>, entre les différentes parties</w:t>
      </w:r>
      <w:r w:rsidRPr="00696C73">
        <w:rPr>
          <w:rFonts w:ascii="Ebrima" w:hAnsi="Ebrima"/>
        </w:rPr>
        <w:t xml:space="preserve">. </w:t>
      </w:r>
    </w:p>
    <w:p w14:paraId="0A4BEC85" w14:textId="53C65AD9" w:rsidR="005C21E8" w:rsidRPr="00696C73" w:rsidRDefault="0053740A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L</w:t>
      </w:r>
      <w:r w:rsidR="00E9188D">
        <w:rPr>
          <w:rFonts w:ascii="Ebrima" w:hAnsi="Ebrima"/>
        </w:rPr>
        <w:t xml:space="preserve">e CIJ </w:t>
      </w:r>
      <w:r w:rsidR="00403C32">
        <w:rPr>
          <w:rFonts w:ascii="Ebrima" w:hAnsi="Ebrima"/>
        </w:rPr>
        <w:t xml:space="preserve"> et le RIJ</w:t>
      </w:r>
      <w:r w:rsidRPr="00696C73">
        <w:rPr>
          <w:rFonts w:ascii="Ebrima" w:hAnsi="Ebrima"/>
        </w:rPr>
        <w:t xml:space="preserve"> </w:t>
      </w:r>
      <w:r w:rsidR="005C21E8" w:rsidRPr="00696C73">
        <w:rPr>
          <w:rFonts w:ascii="Ebrima" w:hAnsi="Ebrima"/>
        </w:rPr>
        <w:t>se réunir</w:t>
      </w:r>
      <w:r w:rsidR="00403C32">
        <w:rPr>
          <w:rFonts w:ascii="Ebrima" w:hAnsi="Ebrima"/>
        </w:rPr>
        <w:t>ont</w:t>
      </w:r>
      <w:r w:rsidR="005C21E8" w:rsidRPr="00696C73">
        <w:rPr>
          <w:rFonts w:ascii="Ebrima" w:hAnsi="Ebrima"/>
        </w:rPr>
        <w:t xml:space="preserve"> </w:t>
      </w:r>
      <w:r w:rsidRPr="00696C73">
        <w:rPr>
          <w:rFonts w:ascii="Ebrima" w:hAnsi="Ebrima"/>
        </w:rPr>
        <w:t>au moins une fois</w:t>
      </w:r>
      <w:r w:rsidR="00BC0A4C" w:rsidRPr="00696C73">
        <w:rPr>
          <w:rFonts w:ascii="Ebrima" w:hAnsi="Ebrima"/>
        </w:rPr>
        <w:t xml:space="preserve"> par an</w:t>
      </w:r>
      <w:r w:rsidRPr="00696C73">
        <w:rPr>
          <w:rFonts w:ascii="Ebrima" w:hAnsi="Ebrima"/>
        </w:rPr>
        <w:t xml:space="preserve"> afin de faire le bilan du dispositif</w:t>
      </w:r>
      <w:r w:rsidR="005C21E8" w:rsidRPr="00696C73">
        <w:rPr>
          <w:rFonts w:ascii="Ebrima" w:hAnsi="Ebrima"/>
        </w:rPr>
        <w:t>.</w:t>
      </w:r>
    </w:p>
    <w:p w14:paraId="50FB958A" w14:textId="77777777" w:rsidR="00696C73" w:rsidRDefault="00696C73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C73" w14:paraId="471E5E2F" w14:textId="77777777" w:rsidTr="00170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4A19D5B" w14:textId="52C87301" w:rsidR="00696C73" w:rsidRPr="00696C73" w:rsidRDefault="00696C73" w:rsidP="00696C73">
            <w:pPr>
              <w:pStyle w:val="NormalWeb"/>
              <w:rPr>
                <w:rStyle w:val="lev"/>
                <w:rFonts w:ascii="Ebrima" w:hAnsi="Ebrima"/>
                <w:b/>
                <w:bCs/>
              </w:rPr>
            </w:pPr>
            <w:bookmarkStart w:id="1" w:name="_Hlk192155433"/>
            <w:r w:rsidRPr="00696C73">
              <w:rPr>
                <w:rFonts w:ascii="Ebrima" w:hAnsi="Ebrima"/>
              </w:rPr>
              <w:t>ARTICLE 5 – RÉSILIATION</w:t>
            </w:r>
          </w:p>
        </w:tc>
      </w:tr>
    </w:tbl>
    <w:bookmarkEnd w:id="1"/>
    <w:p w14:paraId="0802C10C" w14:textId="2248FD67" w:rsidR="005C21E8" w:rsidRPr="00D8560C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  <w:color w:val="FFFFFF" w:themeColor="background1"/>
        </w:rPr>
      </w:pPr>
      <w:r w:rsidRPr="00696C73">
        <w:rPr>
          <w:rFonts w:ascii="Ebrima" w:hAnsi="Ebrima"/>
        </w:rPr>
        <w:t>En cas de non-respect des engagements par l’une des parties, la convention pourra être résiliée après notification écrit</w:t>
      </w:r>
      <w:r w:rsidR="009F7183">
        <w:rPr>
          <w:rFonts w:ascii="Ebrima" w:hAnsi="Ebrima"/>
        </w:rPr>
        <w:t>e et un préavis de 3 mois</w:t>
      </w:r>
    </w:p>
    <w:p w14:paraId="6E3C76DE" w14:textId="77777777" w:rsidR="00696C73" w:rsidRDefault="00696C73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D84" w14:paraId="01345CB9" w14:textId="77777777" w:rsidTr="00170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D8AB67" w14:textId="08E81F3C" w:rsidR="00422D84" w:rsidRPr="00422D84" w:rsidRDefault="00422D84" w:rsidP="00422D84">
            <w:pPr>
              <w:pStyle w:val="NormalWeb"/>
              <w:spacing w:before="0" w:beforeAutospacing="0" w:after="0" w:afterAutospacing="0"/>
              <w:jc w:val="both"/>
              <w:rPr>
                <w:rStyle w:val="lev"/>
                <w:rFonts w:ascii="Ebrima" w:hAnsi="Ebrima"/>
              </w:rPr>
            </w:pPr>
            <w:r w:rsidRPr="00422D84">
              <w:rPr>
                <w:rStyle w:val="lev"/>
                <w:rFonts w:ascii="Ebrima" w:hAnsi="Ebrima"/>
                <w:b/>
                <w:bCs/>
              </w:rPr>
              <w:t>ARTICLE 6 – SIGNATURES</w:t>
            </w:r>
          </w:p>
        </w:tc>
      </w:tr>
    </w:tbl>
    <w:p w14:paraId="3B1DB025" w14:textId="42E98A3E" w:rsidR="005C21E8" w:rsidRPr="00696C73" w:rsidRDefault="00403C32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>
        <w:rPr>
          <w:rFonts w:ascii="Ebrima" w:hAnsi="Ebrima"/>
        </w:rPr>
        <w:t>e</w:t>
      </w:r>
      <w:r w:rsidR="005C21E8" w:rsidRPr="00696C73">
        <w:rPr>
          <w:rFonts w:ascii="Ebrima" w:hAnsi="Ebrima"/>
        </w:rPr>
        <w:t xml:space="preserve">n </w:t>
      </w:r>
      <w:r w:rsidR="001D0677">
        <w:rPr>
          <w:rFonts w:ascii="Ebrima" w:hAnsi="Ebrima"/>
        </w:rPr>
        <w:t>deux</w:t>
      </w:r>
      <w:r w:rsidR="001D0677" w:rsidRPr="00696C73">
        <w:rPr>
          <w:rFonts w:ascii="Ebrima" w:hAnsi="Ebrima"/>
        </w:rPr>
        <w:t xml:space="preserve"> </w:t>
      </w:r>
      <w:r w:rsidR="005C21E8" w:rsidRPr="00696C73">
        <w:rPr>
          <w:rFonts w:ascii="Ebrima" w:hAnsi="Ebrima"/>
        </w:rPr>
        <w:t>exemplaires originaux.</w:t>
      </w:r>
    </w:p>
    <w:p w14:paraId="5C7CE16F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74177751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71725037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3DFEB335" w14:textId="78D0F58B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  <w:r>
        <w:rPr>
          <w:rStyle w:val="lev"/>
          <w:rFonts w:ascii="Ebrima" w:hAnsi="Ebrima"/>
        </w:rPr>
        <w:t>Fait à ……………………</w:t>
      </w:r>
      <w:r w:rsidR="00395C28">
        <w:rPr>
          <w:rStyle w:val="lev"/>
          <w:rFonts w:ascii="Ebrima" w:hAnsi="Ebrima"/>
        </w:rPr>
        <w:t>…………..</w:t>
      </w:r>
    </w:p>
    <w:p w14:paraId="332856BB" w14:textId="5771ED3E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  <w:r>
        <w:rPr>
          <w:rStyle w:val="lev"/>
          <w:rFonts w:ascii="Ebrima" w:hAnsi="Ebrima"/>
        </w:rPr>
        <w:t>Le …… / ………… /</w:t>
      </w:r>
      <w:r w:rsidR="00395C28">
        <w:rPr>
          <w:rStyle w:val="lev"/>
          <w:rFonts w:ascii="Ebrima" w:hAnsi="Ebrima"/>
        </w:rPr>
        <w:t>……………….</w:t>
      </w:r>
    </w:p>
    <w:p w14:paraId="4B99D7A0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458C20DF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74663133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3FBF7E41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40DED0A4" w14:textId="1924DA87" w:rsidR="009F7183" w:rsidRPr="00B16821" w:rsidDel="00B16821" w:rsidRDefault="005C21E8" w:rsidP="00696C73">
      <w:pPr>
        <w:pStyle w:val="NormalWeb"/>
        <w:spacing w:before="0" w:beforeAutospacing="0" w:after="0" w:afterAutospacing="0"/>
        <w:jc w:val="both"/>
        <w:rPr>
          <w:del w:id="2" w:author="olivier Lacombe" w:date="2026-04-08T12:41:00Z"/>
          <w:rFonts w:ascii="Ebrima" w:hAnsi="Ebrima"/>
        </w:rPr>
      </w:pPr>
      <w:r w:rsidRPr="00B16821">
        <w:rPr>
          <w:rStyle w:val="lev"/>
          <w:rFonts w:ascii="Ebrima" w:hAnsi="Ebrima"/>
        </w:rPr>
        <w:t>Le C</w:t>
      </w:r>
      <w:r w:rsidR="00403C32" w:rsidRPr="00B16821">
        <w:rPr>
          <w:rStyle w:val="lev"/>
          <w:rFonts w:ascii="Ebrima" w:hAnsi="Ebrima"/>
        </w:rPr>
        <w:t xml:space="preserve">IJ – Info Jeunes </w:t>
      </w:r>
      <w:ins w:id="3" w:author="olivier Lacombe" w:date="2026-04-08T12:41:00Z">
        <w:r w:rsidR="00B16821" w:rsidRPr="00B16821">
          <w:rPr>
            <w:rStyle w:val="lev"/>
            <w:rFonts w:ascii="Ebrima" w:hAnsi="Ebrima"/>
          </w:rPr>
          <w:t>Val d’</w:t>
        </w:r>
        <w:proofErr w:type="spellStart"/>
        <w:r w:rsidR="00B16821" w:rsidRPr="00B16821">
          <w:rPr>
            <w:rStyle w:val="lev"/>
            <w:rFonts w:ascii="Ebrima" w:hAnsi="Ebrima"/>
          </w:rPr>
          <w:t>Oise</w:t>
        </w:r>
      </w:ins>
    </w:p>
    <w:p w14:paraId="349BC8AB" w14:textId="77777777" w:rsidR="009F718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Nom</w:t>
      </w:r>
      <w:proofErr w:type="spellEnd"/>
      <w:r w:rsidRPr="00696C73">
        <w:rPr>
          <w:rFonts w:ascii="Ebrima" w:hAnsi="Ebrima"/>
        </w:rPr>
        <w:t xml:space="preserve">, Prénom : </w:t>
      </w:r>
    </w:p>
    <w:p w14:paraId="42B2AD3A" w14:textId="77777777" w:rsidR="009F718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Fonction : </w:t>
      </w:r>
    </w:p>
    <w:p w14:paraId="7CFB45C4" w14:textId="08ABD262" w:rsidR="005C21E8" w:rsidRPr="00696C7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Signature :</w:t>
      </w:r>
    </w:p>
    <w:p w14:paraId="603AFCDA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5BBCABEA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2975F95C" w14:textId="77777777" w:rsidR="00403C32" w:rsidRDefault="00403C32" w:rsidP="00696C73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3853A741" w14:textId="77777777" w:rsidR="009F718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Style w:val="lev"/>
          <w:rFonts w:ascii="Ebrima" w:hAnsi="Ebrima"/>
        </w:rPr>
        <w:t>L</w:t>
      </w:r>
      <w:r w:rsidR="00403C32">
        <w:rPr>
          <w:rStyle w:val="lev"/>
          <w:rFonts w:ascii="Ebrima" w:hAnsi="Ebrima"/>
        </w:rPr>
        <w:t>e Relais Info Jeunes</w:t>
      </w:r>
      <w:r w:rsidRPr="00696C73">
        <w:rPr>
          <w:rFonts w:ascii="Ebrima" w:hAnsi="Ebrima"/>
        </w:rPr>
        <w:t xml:space="preserve"> </w:t>
      </w:r>
    </w:p>
    <w:p w14:paraId="18739D77" w14:textId="77777777" w:rsidR="009F718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Nom, Prénom : </w:t>
      </w:r>
    </w:p>
    <w:p w14:paraId="11CE0ED5" w14:textId="77777777" w:rsidR="009F7183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 xml:space="preserve">Fonction : </w:t>
      </w:r>
    </w:p>
    <w:p w14:paraId="215C2BE8" w14:textId="2B5FB5CC" w:rsidR="004D3918" w:rsidRDefault="005C21E8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  <w:r w:rsidRPr="00696C73">
        <w:rPr>
          <w:rFonts w:ascii="Ebrima" w:hAnsi="Ebrima"/>
        </w:rPr>
        <w:t>Signature :</w:t>
      </w:r>
    </w:p>
    <w:p w14:paraId="50E24842" w14:textId="77777777" w:rsidR="00403C32" w:rsidRDefault="00403C32" w:rsidP="00403C32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1D887AFE" w14:textId="77777777" w:rsidR="00403C32" w:rsidRDefault="00403C32" w:rsidP="00403C32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110F2F1B" w14:textId="77777777" w:rsidR="00403C32" w:rsidRDefault="00403C32" w:rsidP="00403C32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4CA01F8C" w14:textId="77777777" w:rsidR="003F3981" w:rsidRDefault="003F3981" w:rsidP="00403C32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7CCD07F9" w14:textId="77777777" w:rsidR="003F3981" w:rsidRDefault="003F3981" w:rsidP="00403C32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17B8D11C" w14:textId="77777777" w:rsidR="00403C32" w:rsidRDefault="00403C32" w:rsidP="00403C32">
      <w:pPr>
        <w:pStyle w:val="NormalWeb"/>
        <w:spacing w:before="0" w:beforeAutospacing="0" w:after="0" w:afterAutospacing="0"/>
        <w:jc w:val="both"/>
        <w:rPr>
          <w:rStyle w:val="lev"/>
          <w:rFonts w:ascii="Ebrima" w:hAnsi="Ebrima"/>
        </w:rPr>
      </w:pPr>
    </w:p>
    <w:p w14:paraId="3655E40B" w14:textId="414EF59C" w:rsidR="00403C32" w:rsidRPr="00696C73" w:rsidRDefault="00403C32" w:rsidP="00696C73">
      <w:pPr>
        <w:pStyle w:val="NormalWeb"/>
        <w:spacing w:before="0" w:beforeAutospacing="0" w:after="0" w:afterAutospacing="0"/>
        <w:jc w:val="both"/>
        <w:rPr>
          <w:rFonts w:ascii="Ebrima" w:hAnsi="Ebrima"/>
        </w:rPr>
      </w:pPr>
    </w:p>
    <w:sectPr w:rsidR="00403C32" w:rsidRPr="00696C73" w:rsidSect="003F3981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162C" w14:textId="77777777" w:rsidR="003D14F2" w:rsidRDefault="003D14F2" w:rsidP="009E79D6">
      <w:pPr>
        <w:spacing w:after="0" w:line="240" w:lineRule="auto"/>
      </w:pPr>
      <w:r>
        <w:separator/>
      </w:r>
    </w:p>
  </w:endnote>
  <w:endnote w:type="continuationSeparator" w:id="0">
    <w:p w14:paraId="07565678" w14:textId="77777777" w:rsidR="003D14F2" w:rsidRDefault="003D14F2" w:rsidP="009E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3487" w14:textId="77777777" w:rsidR="003D14F2" w:rsidRDefault="003D14F2" w:rsidP="009E79D6">
      <w:pPr>
        <w:spacing w:after="0" w:line="240" w:lineRule="auto"/>
      </w:pPr>
      <w:r>
        <w:separator/>
      </w:r>
    </w:p>
  </w:footnote>
  <w:footnote w:type="continuationSeparator" w:id="0">
    <w:p w14:paraId="0AE4D328" w14:textId="77777777" w:rsidR="003D14F2" w:rsidRDefault="003D14F2" w:rsidP="009E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8A7E" w14:textId="2505DACD" w:rsidR="00C83C85" w:rsidRDefault="00B16821" w:rsidP="0056522F">
    <w:pPr>
      <w:pStyle w:val="En-tte"/>
      <w:ind w:left="-567"/>
    </w:pPr>
    <w:ins w:id="4" w:author="olivier Lacombe" w:date="2026-04-08T12:37:00Z">
      <w:r>
        <w:rPr>
          <w:noProof/>
        </w:rPr>
        <w:drawing>
          <wp:anchor distT="0" distB="0" distL="114300" distR="114300" simplePos="0" relativeHeight="251663360" behindDoc="0" locked="0" layoutInCell="1" allowOverlap="1" wp14:anchorId="6CA7BC84" wp14:editId="3F9F75F9">
            <wp:simplePos x="0" y="0"/>
            <wp:positionH relativeFrom="margin">
              <wp:posOffset>-379095</wp:posOffset>
            </wp:positionH>
            <wp:positionV relativeFrom="paragraph">
              <wp:posOffset>-449580</wp:posOffset>
            </wp:positionV>
            <wp:extent cx="1689100" cy="1194435"/>
            <wp:effectExtent l="0" t="0" r="0" b="0"/>
            <wp:wrapThrough wrapText="bothSides">
              <wp:wrapPolygon edited="0">
                <wp:start x="9014" y="5512"/>
                <wp:lineTo x="4141" y="6890"/>
                <wp:lineTo x="3898" y="11368"/>
                <wp:lineTo x="7065" y="11713"/>
                <wp:lineTo x="5603" y="13435"/>
                <wp:lineTo x="5359" y="14124"/>
                <wp:lineTo x="5847" y="15847"/>
                <wp:lineTo x="7552" y="15847"/>
                <wp:lineTo x="17296" y="15158"/>
                <wp:lineTo x="18758" y="14813"/>
                <wp:lineTo x="18758" y="9646"/>
                <wp:lineTo x="17296" y="8268"/>
                <wp:lineTo x="10962" y="5512"/>
                <wp:lineTo x="9014" y="5512"/>
              </wp:wrapPolygon>
            </wp:wrapThrough>
            <wp:docPr id="1" name="Image 1" descr="Une image contenant texte, Police, Graphique,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AI-generated content may be incorrect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del w:id="5" w:author="olivier Lacombe" w:date="2026-04-08T12:37:00Z">
      <w:r w:rsidR="003F3981" w:rsidRPr="00C83C85" w:rsidDel="00B16821">
        <w:rPr>
          <w:rFonts w:ascii="Segoe UI" w:eastAsia="Times New Roman" w:hAnsi="Segoe UI" w:cs="Segoe UI"/>
          <w:noProof/>
          <w:sz w:val="24"/>
          <w:szCs w:val="24"/>
          <w:lang w:eastAsia="fr-FR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630D0C92" wp14:editId="2EB92A54">
            <wp:simplePos x="0" y="0"/>
            <wp:positionH relativeFrom="rightMargin">
              <wp:posOffset>-371475</wp:posOffset>
            </wp:positionH>
            <wp:positionV relativeFrom="paragraph">
              <wp:posOffset>-192405</wp:posOffset>
            </wp:positionV>
            <wp:extent cx="737003" cy="828675"/>
            <wp:effectExtent l="0" t="0" r="6350" b="0"/>
            <wp:wrapNone/>
            <wp:docPr id="969794561" name="Image 1" descr="Une image contenant texte, capture d’écran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68723" name="Image 1" descr="Une image contenant texte, capture d’écran, Police, Graphique&#10;&#10;Le contenu généré par l’IA peut être incorrect.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0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22F" w:rsidRPr="0056522F" w:rsidDel="00B16821">
        <w:rPr>
          <w:noProof/>
          <w:lang w:eastAsia="fr-FR"/>
        </w:rPr>
        <w:delText xml:space="preserve"> </w:delText>
      </w:r>
      <w:r w:rsidR="00C83C85" w:rsidDel="00B16821">
        <w:delText xml:space="preserve">                 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65"/>
    <w:multiLevelType w:val="multilevel"/>
    <w:tmpl w:val="E0BA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358D6"/>
    <w:multiLevelType w:val="multilevel"/>
    <w:tmpl w:val="8AFC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A7532"/>
    <w:multiLevelType w:val="multilevel"/>
    <w:tmpl w:val="882E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65142">
    <w:abstractNumId w:val="0"/>
  </w:num>
  <w:num w:numId="2" w16cid:durableId="1701012441">
    <w:abstractNumId w:val="1"/>
  </w:num>
  <w:num w:numId="3" w16cid:durableId="17855023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ivier Lacombe">
    <w15:presenceInfo w15:providerId="Windows Live" w15:userId="5cd0d0ef98dffe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E8"/>
    <w:rsid w:val="00191A2E"/>
    <w:rsid w:val="001A6D38"/>
    <w:rsid w:val="001B2C33"/>
    <w:rsid w:val="001D0677"/>
    <w:rsid w:val="00242E3B"/>
    <w:rsid w:val="00356285"/>
    <w:rsid w:val="00363F86"/>
    <w:rsid w:val="0036589B"/>
    <w:rsid w:val="0039506F"/>
    <w:rsid w:val="00395C28"/>
    <w:rsid w:val="003B48BE"/>
    <w:rsid w:val="003C3713"/>
    <w:rsid w:val="003D14F2"/>
    <w:rsid w:val="003F3981"/>
    <w:rsid w:val="00400B03"/>
    <w:rsid w:val="00403C32"/>
    <w:rsid w:val="00422D84"/>
    <w:rsid w:val="004314D1"/>
    <w:rsid w:val="004926A0"/>
    <w:rsid w:val="004A11FD"/>
    <w:rsid w:val="004A217E"/>
    <w:rsid w:val="004D3918"/>
    <w:rsid w:val="0053740A"/>
    <w:rsid w:val="0056522F"/>
    <w:rsid w:val="00577D5A"/>
    <w:rsid w:val="005C21E8"/>
    <w:rsid w:val="005D152D"/>
    <w:rsid w:val="006208B6"/>
    <w:rsid w:val="00621F88"/>
    <w:rsid w:val="00696C73"/>
    <w:rsid w:val="006A3080"/>
    <w:rsid w:val="006B490B"/>
    <w:rsid w:val="006D2EDF"/>
    <w:rsid w:val="006D7576"/>
    <w:rsid w:val="00706FE4"/>
    <w:rsid w:val="0072225D"/>
    <w:rsid w:val="007F6B68"/>
    <w:rsid w:val="007F76F3"/>
    <w:rsid w:val="00806D72"/>
    <w:rsid w:val="008533F4"/>
    <w:rsid w:val="008B0AD0"/>
    <w:rsid w:val="008B6B78"/>
    <w:rsid w:val="00907D16"/>
    <w:rsid w:val="0096517D"/>
    <w:rsid w:val="00977C4C"/>
    <w:rsid w:val="00993CD8"/>
    <w:rsid w:val="009E79D6"/>
    <w:rsid w:val="009F7183"/>
    <w:rsid w:val="00B16821"/>
    <w:rsid w:val="00B46AAE"/>
    <w:rsid w:val="00BC0A4C"/>
    <w:rsid w:val="00C81039"/>
    <w:rsid w:val="00C83C85"/>
    <w:rsid w:val="00C96B8E"/>
    <w:rsid w:val="00CA1852"/>
    <w:rsid w:val="00CE1A2F"/>
    <w:rsid w:val="00D8560C"/>
    <w:rsid w:val="00D928C1"/>
    <w:rsid w:val="00DF0987"/>
    <w:rsid w:val="00E43475"/>
    <w:rsid w:val="00E865B3"/>
    <w:rsid w:val="00E86AFB"/>
    <w:rsid w:val="00E9188D"/>
    <w:rsid w:val="00F26AF5"/>
    <w:rsid w:val="00F56A30"/>
    <w:rsid w:val="00F71008"/>
    <w:rsid w:val="00FA7991"/>
    <w:rsid w:val="00FD1B63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B8715"/>
  <w15:chartTrackingRefBased/>
  <w15:docId w15:val="{216E1076-E01E-48F6-BD4B-5037CB80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21E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E7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9D6"/>
  </w:style>
  <w:style w:type="paragraph" w:styleId="Pieddepage">
    <w:name w:val="footer"/>
    <w:basedOn w:val="Normal"/>
    <w:link w:val="PieddepageCar"/>
    <w:unhideWhenUsed/>
    <w:rsid w:val="009E7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9D6"/>
  </w:style>
  <w:style w:type="table" w:styleId="Grilledutableau">
    <w:name w:val="Table Grid"/>
    <w:basedOn w:val="TableauNormal"/>
    <w:uiPriority w:val="39"/>
    <w:rsid w:val="0069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1">
    <w:name w:val="Grid Table 2 Accent 1"/>
    <w:basedOn w:val="TableauNormal"/>
    <w:uiPriority w:val="47"/>
    <w:rsid w:val="00696C7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652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52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52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52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522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22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96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delphine.adam</dc:creator>
  <cp:keywords/>
  <dc:description/>
  <cp:lastModifiedBy>olivier Lacombe</cp:lastModifiedBy>
  <cp:revision>7</cp:revision>
  <cp:lastPrinted>2025-04-22T15:20:00Z</cp:lastPrinted>
  <dcterms:created xsi:type="dcterms:W3CDTF">2025-06-10T10:55:00Z</dcterms:created>
  <dcterms:modified xsi:type="dcterms:W3CDTF">2026-04-08T10:42:00Z</dcterms:modified>
</cp:coreProperties>
</file>